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B0" w:rsidRDefault="002B5638">
      <w:pPr>
        <w:pStyle w:val="Standard"/>
        <w:ind w:left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Proposta ATTIVITÀ da finanziare col PEZ</w:t>
      </w:r>
    </w:p>
    <w:p w:rsidR="00FF69B0" w:rsidRDefault="002B5638">
      <w:pPr>
        <w:pStyle w:val="Standard"/>
        <w:ind w:left="360"/>
        <w:jc w:val="center"/>
      </w:pPr>
      <w:proofErr w:type="spellStart"/>
      <w:r>
        <w:rPr>
          <w:rFonts w:ascii="Arial" w:hAnsi="Arial"/>
          <w:b/>
        </w:rPr>
        <w:t>a.s</w:t>
      </w:r>
      <w:proofErr w:type="spellEnd"/>
      <w:r>
        <w:rPr>
          <w:rFonts w:ascii="Arial" w:hAnsi="Arial"/>
          <w:b/>
        </w:rPr>
        <w:t xml:space="preserve"> 2015/ 2016</w:t>
      </w:r>
    </w:p>
    <w:p w:rsidR="00FF69B0" w:rsidRDefault="00FF69B0">
      <w:pPr>
        <w:pStyle w:val="Standard"/>
        <w:ind w:left="360"/>
        <w:jc w:val="center"/>
      </w:pPr>
    </w:p>
    <w:p w:rsidR="004658ED" w:rsidRDefault="004658ED">
      <w:pPr>
        <w:pStyle w:val="Standard"/>
        <w:ind w:left="360"/>
        <w:jc w:val="center"/>
      </w:pPr>
    </w:p>
    <w:p w:rsidR="00FF69B0" w:rsidRDefault="002B5638">
      <w:pPr>
        <w:pStyle w:val="Standard"/>
        <w:snapToGrid w:val="0"/>
        <w:jc w:val="center"/>
        <w:rPr>
          <w:rFonts w:ascii="Arial" w:hAnsi="Arial"/>
        </w:rPr>
      </w:pPr>
      <w:r>
        <w:rPr>
          <w:rFonts w:ascii="Arial" w:hAnsi="Arial"/>
        </w:rPr>
        <w:t xml:space="preserve">DESCRIZIONE ATTIVITA’ </w:t>
      </w:r>
    </w:p>
    <w:p w:rsidR="00FF69B0" w:rsidRDefault="00FF69B0">
      <w:pPr>
        <w:pStyle w:val="Standard"/>
        <w:jc w:val="center"/>
        <w:rPr>
          <w:rFonts w:ascii="Arial" w:hAnsi="Arial"/>
        </w:rPr>
      </w:pPr>
    </w:p>
    <w:p w:rsidR="00FF69B0" w:rsidRDefault="00FF69B0">
      <w:pPr>
        <w:pStyle w:val="Standard"/>
        <w:jc w:val="center"/>
        <w:rPr>
          <w:rFonts w:ascii="Arial" w:hAnsi="Arial"/>
        </w:rPr>
      </w:pPr>
    </w:p>
    <w:p w:rsidR="00FF69B0" w:rsidRDefault="002B56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Tipologia delle attività:</w:t>
      </w:r>
    </w:p>
    <w:p w:rsidR="00FF69B0" w:rsidRDefault="00FF69B0">
      <w:pPr>
        <w:pStyle w:val="Standard"/>
        <w:jc w:val="both"/>
        <w:rPr>
          <w:rFonts w:ascii="Arial" w:hAnsi="Arial"/>
        </w:rPr>
      </w:pPr>
    </w:p>
    <w:p w:rsidR="00FF69B0" w:rsidRDefault="002B5638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Classe/i coinvolta/e: </w:t>
      </w:r>
    </w:p>
    <w:p w:rsidR="004658ED" w:rsidRDefault="004658ED">
      <w:pPr>
        <w:pStyle w:val="Standard"/>
        <w:rPr>
          <w:rFonts w:ascii="Arial" w:hAnsi="Arial"/>
        </w:rPr>
      </w:pPr>
    </w:p>
    <w:p w:rsidR="0024740F" w:rsidRDefault="0024740F">
      <w:pPr>
        <w:pStyle w:val="Standard"/>
        <w:rPr>
          <w:ins w:id="0" w:author="Vicaria" w:date="2015-11-17T14:42:00Z"/>
          <w:rFonts w:ascii="Arial" w:hAnsi="Arial"/>
        </w:rPr>
      </w:pPr>
      <w:r>
        <w:rPr>
          <w:rFonts w:ascii="Arial" w:hAnsi="Arial"/>
        </w:rPr>
        <w:t>N° alunni disabili/stranieri/in situazioni di disagio:</w:t>
      </w:r>
    </w:p>
    <w:p w:rsidR="0024740F" w:rsidRDefault="0024740F">
      <w:pPr>
        <w:pStyle w:val="Standard"/>
        <w:rPr>
          <w:rFonts w:ascii="Arial" w:hAnsi="Arial"/>
        </w:rPr>
      </w:pPr>
    </w:p>
    <w:p w:rsidR="0024740F" w:rsidRDefault="0024740F">
      <w:pPr>
        <w:pStyle w:val="Standard"/>
        <w:rPr>
          <w:rFonts w:ascii="Arial" w:hAnsi="Arial"/>
        </w:rPr>
      </w:pPr>
      <w:r>
        <w:rPr>
          <w:rFonts w:ascii="Arial" w:hAnsi="Arial"/>
        </w:rPr>
        <w:t>Docenti coinvolti:</w:t>
      </w:r>
    </w:p>
    <w:p w:rsidR="0024740F" w:rsidRDefault="0024740F">
      <w:pPr>
        <w:pStyle w:val="Standard"/>
        <w:rPr>
          <w:rFonts w:ascii="Arial" w:hAnsi="Arial"/>
        </w:rPr>
      </w:pPr>
    </w:p>
    <w:p w:rsidR="0024740F" w:rsidRDefault="0024740F">
      <w:pPr>
        <w:pStyle w:val="Standard"/>
        <w:rPr>
          <w:rFonts w:ascii="Arial" w:hAnsi="Arial"/>
        </w:rPr>
      </w:pPr>
      <w:r>
        <w:rPr>
          <w:rFonts w:ascii="Arial" w:hAnsi="Arial"/>
        </w:rPr>
        <w:t>Eventuali esperti esterni:</w:t>
      </w:r>
    </w:p>
    <w:p w:rsidR="00FF69B0" w:rsidRDefault="00FF69B0">
      <w:pPr>
        <w:pStyle w:val="Standard"/>
        <w:jc w:val="both"/>
        <w:rPr>
          <w:rFonts w:ascii="Arial" w:hAnsi="Arial"/>
        </w:rPr>
      </w:pPr>
    </w:p>
    <w:p w:rsidR="00FF69B0" w:rsidRDefault="002B5638">
      <w:pPr>
        <w:pStyle w:val="Standard"/>
        <w:jc w:val="both"/>
      </w:pPr>
      <w:r>
        <w:rPr>
          <w:rFonts w:ascii="Arial" w:hAnsi="Arial"/>
        </w:rPr>
        <w:t>Obiettivi da raggiungere mediante le azioni progettate:</w:t>
      </w:r>
    </w:p>
    <w:p w:rsidR="00FF69B0" w:rsidRDefault="00FF69B0">
      <w:pPr>
        <w:pStyle w:val="Standard"/>
        <w:jc w:val="both"/>
      </w:pPr>
    </w:p>
    <w:p w:rsidR="00FF69B0" w:rsidRDefault="002B5638">
      <w:pPr>
        <w:pStyle w:val="Standard"/>
        <w:rPr>
          <w:rFonts w:ascii="Arial" w:hAnsi="Arial"/>
        </w:rPr>
      </w:pPr>
      <w:r>
        <w:rPr>
          <w:rFonts w:ascii="Arial" w:hAnsi="Arial"/>
        </w:rPr>
        <w:t>Metodologia di lavoro:</w:t>
      </w:r>
    </w:p>
    <w:p w:rsidR="00FF69B0" w:rsidRDefault="002B5638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FF69B0" w:rsidRDefault="002B5638">
      <w:pPr>
        <w:pStyle w:val="Standard"/>
        <w:rPr>
          <w:rFonts w:ascii="Arial" w:hAnsi="Arial"/>
        </w:rPr>
      </w:pPr>
      <w:r>
        <w:rPr>
          <w:rFonts w:ascii="Arial" w:hAnsi="Arial"/>
        </w:rPr>
        <w:t>Tempi di realizzazione:</w:t>
      </w:r>
    </w:p>
    <w:p w:rsidR="00FF69B0" w:rsidRDefault="00FF69B0">
      <w:pPr>
        <w:pStyle w:val="Standard"/>
        <w:rPr>
          <w:rFonts w:ascii="Arial" w:hAnsi="Arial"/>
        </w:rPr>
      </w:pPr>
    </w:p>
    <w:p w:rsidR="00FF69B0" w:rsidRDefault="002B5638">
      <w:pPr>
        <w:pStyle w:val="Standard"/>
        <w:rPr>
          <w:rFonts w:ascii="Arial" w:hAnsi="Arial"/>
        </w:rPr>
      </w:pPr>
      <w:r>
        <w:rPr>
          <w:rFonts w:ascii="Arial" w:hAnsi="Arial"/>
        </w:rPr>
        <w:t>Eventuali prodotti dell’attività:</w:t>
      </w:r>
    </w:p>
    <w:p w:rsidR="00FF69B0" w:rsidRDefault="00FF69B0">
      <w:pPr>
        <w:pStyle w:val="Standard"/>
        <w:rPr>
          <w:rFonts w:ascii="Arial" w:hAnsi="Arial"/>
        </w:rPr>
      </w:pPr>
    </w:p>
    <w:p w:rsidR="00FF69B0" w:rsidRDefault="00425BCE">
      <w:pPr>
        <w:pStyle w:val="Standard"/>
        <w:rPr>
          <w:rFonts w:ascii="Arial" w:hAnsi="Arial"/>
        </w:rPr>
      </w:pPr>
      <w:r>
        <w:rPr>
          <w:rFonts w:ascii="Arial" w:hAnsi="Arial"/>
        </w:rPr>
        <w:t>Modalità di valutazione dei</w:t>
      </w:r>
      <w:r w:rsidR="002B5638">
        <w:rPr>
          <w:rFonts w:ascii="Arial" w:hAnsi="Arial"/>
        </w:rPr>
        <w:t xml:space="preserve"> risultati: </w:t>
      </w:r>
    </w:p>
    <w:p w:rsidR="00FF69B0" w:rsidRDefault="00FF69B0">
      <w:pPr>
        <w:pStyle w:val="Standard"/>
        <w:rPr>
          <w:rFonts w:ascii="Arial" w:hAnsi="Arial"/>
        </w:rPr>
      </w:pPr>
    </w:p>
    <w:p w:rsidR="00425BCE" w:rsidRDefault="002B5638">
      <w:pPr>
        <w:pStyle w:val="Standard"/>
        <w:rPr>
          <w:rFonts w:ascii="Arial" w:hAnsi="Arial"/>
        </w:rPr>
      </w:pPr>
      <w:r>
        <w:rPr>
          <w:rFonts w:ascii="Arial" w:hAnsi="Arial"/>
        </w:rPr>
        <w:t>Previsione di spesa</w:t>
      </w:r>
      <w:r w:rsidR="00425BCE">
        <w:rPr>
          <w:rFonts w:ascii="Arial" w:hAnsi="Arial"/>
        </w:rPr>
        <w:t>:</w:t>
      </w:r>
    </w:p>
    <w:p w:rsidR="00425BCE" w:rsidRDefault="009C04C5" w:rsidP="00425BCE">
      <w:pPr>
        <w:pStyle w:val="Standard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n°</w:t>
      </w:r>
      <w:r w:rsidR="00955624">
        <w:rPr>
          <w:rFonts w:ascii="Arial" w:hAnsi="Arial"/>
        </w:rPr>
        <w:t xml:space="preserve"> o</w:t>
      </w:r>
      <w:r w:rsidR="00425BCE">
        <w:rPr>
          <w:rFonts w:ascii="Arial" w:hAnsi="Arial"/>
        </w:rPr>
        <w:t xml:space="preserve">re di docenza da compensare </w:t>
      </w:r>
    </w:p>
    <w:p w:rsidR="00425BCE" w:rsidRDefault="009C04C5" w:rsidP="00425BCE">
      <w:pPr>
        <w:pStyle w:val="Standard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n°</w:t>
      </w:r>
      <w:r w:rsidR="00955624">
        <w:rPr>
          <w:rFonts w:ascii="Arial" w:hAnsi="Arial"/>
        </w:rPr>
        <w:t xml:space="preserve"> o</w:t>
      </w:r>
      <w:r w:rsidR="00425BCE">
        <w:rPr>
          <w:rFonts w:ascii="Arial" w:hAnsi="Arial"/>
        </w:rPr>
        <w:t>re di non docenza</w:t>
      </w:r>
    </w:p>
    <w:p w:rsidR="00425BCE" w:rsidRDefault="009C04C5" w:rsidP="00425BCE">
      <w:pPr>
        <w:pStyle w:val="Standard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n°</w:t>
      </w:r>
      <w:bookmarkStart w:id="1" w:name="_GoBack"/>
      <w:bookmarkEnd w:id="1"/>
      <w:r w:rsidR="00955624">
        <w:rPr>
          <w:rFonts w:ascii="Arial" w:hAnsi="Arial"/>
        </w:rPr>
        <w:t xml:space="preserve"> o</w:t>
      </w:r>
      <w:r w:rsidR="00425BCE">
        <w:rPr>
          <w:rFonts w:ascii="Arial" w:hAnsi="Arial"/>
        </w:rPr>
        <w:t>re di prestazione da parte di esperti esterni</w:t>
      </w:r>
    </w:p>
    <w:p w:rsidR="00425BCE" w:rsidRDefault="00955624" w:rsidP="00425BCE">
      <w:pPr>
        <w:pStyle w:val="Standard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Spese per m</w:t>
      </w:r>
      <w:r w:rsidR="00425BCE">
        <w:rPr>
          <w:rFonts w:ascii="Arial" w:hAnsi="Arial"/>
        </w:rPr>
        <w:t>ateriali</w:t>
      </w:r>
    </w:p>
    <w:p w:rsidR="0024740F" w:rsidRDefault="0024740F">
      <w:pPr>
        <w:pStyle w:val="Standard"/>
        <w:rPr>
          <w:rFonts w:ascii="Arial" w:hAnsi="Arial"/>
        </w:rPr>
      </w:pPr>
    </w:p>
    <w:p w:rsidR="0024740F" w:rsidRDefault="0024740F">
      <w:pPr>
        <w:pStyle w:val="Standard"/>
        <w:rPr>
          <w:rFonts w:ascii="Arial" w:hAnsi="Arial"/>
        </w:rPr>
      </w:pPr>
    </w:p>
    <w:p w:rsidR="00FF69B0" w:rsidRDefault="00FF69B0">
      <w:pPr>
        <w:pStyle w:val="Standard"/>
        <w:rPr>
          <w:rFonts w:ascii="Arial" w:hAnsi="Arial"/>
        </w:rPr>
      </w:pPr>
    </w:p>
    <w:p w:rsidR="00FF69B0" w:rsidRDefault="00FF69B0">
      <w:pPr>
        <w:pStyle w:val="Standard"/>
        <w:rPr>
          <w:rFonts w:ascii="Arial" w:hAnsi="Arial"/>
        </w:rPr>
      </w:pPr>
    </w:p>
    <w:p w:rsidR="00FF69B0" w:rsidRDefault="00FF69B0">
      <w:pPr>
        <w:pStyle w:val="Standard"/>
        <w:rPr>
          <w:rFonts w:ascii="Arial" w:hAnsi="Arial"/>
        </w:rPr>
      </w:pPr>
    </w:p>
    <w:p w:rsidR="00FF69B0" w:rsidRDefault="00FF69B0">
      <w:pPr>
        <w:pStyle w:val="Standard"/>
        <w:rPr>
          <w:rFonts w:ascii="Arial" w:hAnsi="Arial"/>
        </w:rPr>
      </w:pPr>
    </w:p>
    <w:p w:rsidR="00FF69B0" w:rsidRDefault="00FF69B0">
      <w:pPr>
        <w:pStyle w:val="Standard"/>
        <w:rPr>
          <w:rFonts w:ascii="Arial" w:hAnsi="Arial"/>
        </w:rPr>
      </w:pPr>
    </w:p>
    <w:p w:rsidR="00FF69B0" w:rsidRDefault="00FF69B0">
      <w:pPr>
        <w:pStyle w:val="Standard"/>
        <w:rPr>
          <w:rFonts w:ascii="Arial" w:hAnsi="Arial"/>
        </w:rPr>
      </w:pPr>
    </w:p>
    <w:p w:rsidR="00FF69B0" w:rsidRDefault="00FF69B0">
      <w:pPr>
        <w:pStyle w:val="Standard"/>
        <w:rPr>
          <w:rFonts w:ascii="Arial" w:hAnsi="Arial"/>
        </w:rPr>
      </w:pPr>
    </w:p>
    <w:p w:rsidR="00FF69B0" w:rsidRDefault="00FF69B0">
      <w:pPr>
        <w:pStyle w:val="Standard"/>
        <w:rPr>
          <w:rFonts w:ascii="Arial" w:hAnsi="Arial"/>
        </w:rPr>
      </w:pPr>
    </w:p>
    <w:p w:rsidR="00FF69B0" w:rsidRDefault="00FF69B0">
      <w:pPr>
        <w:pStyle w:val="Standard"/>
        <w:rPr>
          <w:rFonts w:ascii="Arial" w:hAnsi="Arial"/>
        </w:rPr>
      </w:pPr>
    </w:p>
    <w:p w:rsidR="00FF69B0" w:rsidRDefault="00FF69B0">
      <w:pPr>
        <w:pStyle w:val="Standard"/>
        <w:rPr>
          <w:rFonts w:ascii="Arial" w:hAnsi="Arial"/>
        </w:rPr>
      </w:pPr>
    </w:p>
    <w:p w:rsidR="00FF69B0" w:rsidRDefault="00FF69B0">
      <w:pPr>
        <w:pStyle w:val="Standard"/>
        <w:rPr>
          <w:rFonts w:ascii="Arial" w:hAnsi="Arial"/>
        </w:rPr>
      </w:pPr>
    </w:p>
    <w:p w:rsidR="00FF69B0" w:rsidRDefault="00FF69B0">
      <w:pPr>
        <w:pStyle w:val="Standard"/>
        <w:rPr>
          <w:rFonts w:ascii="Arial" w:hAnsi="Arial"/>
        </w:rPr>
      </w:pPr>
    </w:p>
    <w:p w:rsidR="00FF69B0" w:rsidRDefault="00FF69B0">
      <w:pPr>
        <w:pStyle w:val="Standard"/>
        <w:rPr>
          <w:rFonts w:ascii="Arial" w:hAnsi="Arial"/>
        </w:rPr>
      </w:pPr>
    </w:p>
    <w:p w:rsidR="00FF69B0" w:rsidRDefault="00FF69B0">
      <w:pPr>
        <w:pStyle w:val="Standard"/>
        <w:rPr>
          <w:rFonts w:ascii="Arial" w:hAnsi="Arial"/>
        </w:rPr>
      </w:pPr>
    </w:p>
    <w:p w:rsidR="00FF69B0" w:rsidRDefault="00FF69B0">
      <w:pPr>
        <w:pStyle w:val="Standard"/>
        <w:rPr>
          <w:rFonts w:ascii="Arial" w:hAnsi="Arial"/>
        </w:rPr>
      </w:pPr>
    </w:p>
    <w:p w:rsidR="00FF69B0" w:rsidRDefault="00FF69B0">
      <w:pPr>
        <w:pStyle w:val="Standard"/>
        <w:rPr>
          <w:rFonts w:ascii="Arial" w:hAnsi="Arial"/>
        </w:rPr>
      </w:pPr>
    </w:p>
    <w:p w:rsidR="00FF69B0" w:rsidRDefault="00FF69B0">
      <w:pPr>
        <w:pStyle w:val="Standard"/>
        <w:rPr>
          <w:rFonts w:ascii="Arial" w:hAnsi="Arial"/>
        </w:rPr>
      </w:pPr>
    </w:p>
    <w:sectPr w:rsidR="00FF69B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F0" w:rsidRDefault="009C79F0">
      <w:r>
        <w:separator/>
      </w:r>
    </w:p>
  </w:endnote>
  <w:endnote w:type="continuationSeparator" w:id="0">
    <w:p w:rsidR="009C79F0" w:rsidRDefault="009C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F0" w:rsidRDefault="009C79F0">
      <w:r>
        <w:rPr>
          <w:color w:val="000000"/>
        </w:rPr>
        <w:separator/>
      </w:r>
    </w:p>
  </w:footnote>
  <w:footnote w:type="continuationSeparator" w:id="0">
    <w:p w:rsidR="009C79F0" w:rsidRDefault="009C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16A"/>
    <w:multiLevelType w:val="multilevel"/>
    <w:tmpl w:val="29DA11BA"/>
    <w:styleLink w:val="WW8Num3"/>
    <w:lvl w:ilvl="0">
      <w:numFmt w:val="bullet"/>
      <w:lvlText w:val=""/>
      <w:lvlJc w:val="left"/>
      <w:rPr>
        <w:rFonts w:ascii="Wingdings" w:hAnsi="Wingdings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C9A1B72"/>
    <w:multiLevelType w:val="hybridMultilevel"/>
    <w:tmpl w:val="7E4E147E"/>
    <w:lvl w:ilvl="0" w:tplc="FF40BD8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80909"/>
    <w:multiLevelType w:val="multilevel"/>
    <w:tmpl w:val="9C0E2D4A"/>
    <w:styleLink w:val="WW8Num2"/>
    <w:lvl w:ilvl="0">
      <w:numFmt w:val="bullet"/>
      <w:lvlText w:val=""/>
      <w:lvlJc w:val="left"/>
      <w:rPr>
        <w:rFonts w:ascii="StarSymbol" w:eastAsia="OpenSymbol" w:hAnsi="Star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C7B5C02"/>
    <w:multiLevelType w:val="multilevel"/>
    <w:tmpl w:val="E280055C"/>
    <w:styleLink w:val="WW8Num4"/>
    <w:lvl w:ilvl="0">
      <w:numFmt w:val="bullet"/>
      <w:lvlText w:val=""/>
      <w:lvlJc w:val="left"/>
      <w:rPr>
        <w:rFonts w:ascii="Wingdings" w:hAnsi="Wingdings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"/>
      <w:lvlJc w:val="left"/>
      <w:rPr>
        <w:rFonts w:ascii="Wingdings 2" w:hAnsi="Wingdings 2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"/>
      <w:lvlJc w:val="left"/>
      <w:rPr>
        <w:rFonts w:ascii="Wingdings 2" w:hAnsi="Wingdings 2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F69B0"/>
    <w:rsid w:val="0024740F"/>
    <w:rsid w:val="002B5638"/>
    <w:rsid w:val="00425BCE"/>
    <w:rsid w:val="004658ED"/>
    <w:rsid w:val="00955624"/>
    <w:rsid w:val="00992581"/>
    <w:rsid w:val="009C04C5"/>
    <w:rsid w:val="009C79F0"/>
    <w:rsid w:val="00B674C9"/>
    <w:rsid w:val="00C45140"/>
    <w:rsid w:val="00E12BED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4z0">
    <w:name w:val="WW8Num4z0"/>
    <w:rPr>
      <w:rFonts w:ascii="Wingdings" w:hAnsi="Wingdings" w:cs="OpenSymbol, 'Arial Unicode MS'"/>
    </w:rPr>
  </w:style>
  <w:style w:type="character" w:customStyle="1" w:styleId="WW8Num4z1">
    <w:name w:val="WW8Num4z1"/>
    <w:rPr>
      <w:rFonts w:ascii="OpenSymbol, 'Arial Unicode MS'" w:hAnsi="OpenSymbol, 'Arial Unicode MS'" w:cs="OpenSymbol, 'Arial Unicode MS'"/>
    </w:rPr>
  </w:style>
  <w:style w:type="character" w:customStyle="1" w:styleId="WW8Num4z3">
    <w:name w:val="WW8Num4z3"/>
    <w:rPr>
      <w:rFonts w:ascii="Wingdings 2" w:hAnsi="Wingdings 2" w:cs="OpenSymbol, 'Arial Unicode MS'"/>
    </w:rPr>
  </w:style>
  <w:style w:type="character" w:customStyle="1" w:styleId="WW8Num3z0">
    <w:name w:val="WW8Num3z0"/>
    <w:rPr>
      <w:rFonts w:ascii="Wingdings" w:hAnsi="Wingdings" w:cs="OpenSymbol, 'Arial Unicode MS'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4">
    <w:name w:val="WW8Num4"/>
    <w:basedOn w:val="Nessunelenco"/>
    <w:pPr>
      <w:numPr>
        <w:numId w:val="1"/>
      </w:numPr>
    </w:pPr>
  </w:style>
  <w:style w:type="numbering" w:customStyle="1" w:styleId="WW8Num3">
    <w:name w:val="WW8Num3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40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40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4z0">
    <w:name w:val="WW8Num4z0"/>
    <w:rPr>
      <w:rFonts w:ascii="Wingdings" w:hAnsi="Wingdings" w:cs="OpenSymbol, 'Arial Unicode MS'"/>
    </w:rPr>
  </w:style>
  <w:style w:type="character" w:customStyle="1" w:styleId="WW8Num4z1">
    <w:name w:val="WW8Num4z1"/>
    <w:rPr>
      <w:rFonts w:ascii="OpenSymbol, 'Arial Unicode MS'" w:hAnsi="OpenSymbol, 'Arial Unicode MS'" w:cs="OpenSymbol, 'Arial Unicode MS'"/>
    </w:rPr>
  </w:style>
  <w:style w:type="character" w:customStyle="1" w:styleId="WW8Num4z3">
    <w:name w:val="WW8Num4z3"/>
    <w:rPr>
      <w:rFonts w:ascii="Wingdings 2" w:hAnsi="Wingdings 2" w:cs="OpenSymbol, 'Arial Unicode MS'"/>
    </w:rPr>
  </w:style>
  <w:style w:type="character" w:customStyle="1" w:styleId="WW8Num3z0">
    <w:name w:val="WW8Num3z0"/>
    <w:rPr>
      <w:rFonts w:ascii="Wingdings" w:hAnsi="Wingdings" w:cs="OpenSymbol, 'Arial Unicode MS'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4">
    <w:name w:val="WW8Num4"/>
    <w:basedOn w:val="Nessunelenco"/>
    <w:pPr>
      <w:numPr>
        <w:numId w:val="1"/>
      </w:numPr>
    </w:pPr>
  </w:style>
  <w:style w:type="numbering" w:customStyle="1" w:styleId="WW8Num3">
    <w:name w:val="WW8Num3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40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40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di vittorio</dc:creator>
  <cp:lastModifiedBy>Vicaria</cp:lastModifiedBy>
  <cp:revision>7</cp:revision>
  <dcterms:created xsi:type="dcterms:W3CDTF">2015-11-17T11:42:00Z</dcterms:created>
  <dcterms:modified xsi:type="dcterms:W3CDTF">2015-11-18T12:53:00Z</dcterms:modified>
</cp:coreProperties>
</file>